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B89E4">
      <w:pPr>
        <w:rPr>
          <w:rFonts w:hint="eastAsia"/>
          <w:b/>
          <w:bCs/>
          <w:sz w:val="28"/>
          <w:szCs w:val="28"/>
          <w:lang w:val="en-US" w:eastAsia="zh-CN"/>
        </w:rPr>
      </w:pPr>
      <w:bookmarkStart w:id="0" w:name="_Hlk194564285"/>
      <w:r>
        <w:rPr>
          <w:rFonts w:hint="eastAsia"/>
          <w:b/>
          <w:bCs/>
          <w:sz w:val="28"/>
          <w:szCs w:val="28"/>
          <w:lang w:val="en-US" w:eastAsia="zh-CN"/>
        </w:rPr>
        <w:t>附件1：</w:t>
      </w:r>
    </w:p>
    <w:p w14:paraId="438F4FF6">
      <w:pPr>
        <w:jc w:val="center"/>
        <w:rPr>
          <w:b/>
          <w:bCs/>
          <w:sz w:val="32"/>
          <w:szCs w:val="32"/>
        </w:rPr>
      </w:pPr>
      <w:r>
        <w:rPr>
          <w:rFonts w:hint="eastAsia"/>
          <w:b/>
          <w:bCs/>
          <w:sz w:val="32"/>
          <w:szCs w:val="32"/>
        </w:rPr>
        <w:t>2025全国实验动物标准化技术委员会年会</w:t>
      </w:r>
    </w:p>
    <w:p w14:paraId="7F8A53B1">
      <w:pPr>
        <w:keepNext w:val="0"/>
        <w:keepLines w:val="0"/>
        <w:pageBreakBefore w:val="0"/>
        <w:widowControl w:val="0"/>
        <w:kinsoku/>
        <w:wordWrap/>
        <w:overflowPunct/>
        <w:topLinePunct w:val="0"/>
        <w:autoSpaceDE/>
        <w:autoSpaceDN/>
        <w:bidi w:val="0"/>
        <w:adjustRightInd/>
        <w:snapToGrid/>
        <w:spacing w:after="200"/>
        <w:jc w:val="center"/>
        <w:textAlignment w:val="auto"/>
        <w:rPr>
          <w:b/>
          <w:bCs/>
          <w:sz w:val="32"/>
          <w:szCs w:val="32"/>
        </w:rPr>
      </w:pPr>
      <w:r>
        <w:rPr>
          <w:rFonts w:hint="eastAsia"/>
          <w:b/>
          <w:bCs/>
          <w:sz w:val="32"/>
          <w:szCs w:val="32"/>
        </w:rPr>
        <w:t>暨人工智能大数据赋能实验动物及医疗健康产业发展论坛</w:t>
      </w:r>
      <w:bookmarkEnd w:id="0"/>
      <w:r>
        <w:rPr>
          <w:rFonts w:hint="eastAsia"/>
          <w:b/>
          <w:bCs/>
          <w:sz w:val="32"/>
          <w:szCs w:val="32"/>
        </w:rPr>
        <w:t>招商信息</w:t>
      </w:r>
    </w:p>
    <w:p w14:paraId="18A6C5C8">
      <w:pPr>
        <w:rPr>
          <w:sz w:val="28"/>
          <w:szCs w:val="28"/>
        </w:rPr>
      </w:pPr>
      <w:r>
        <w:rPr>
          <w:rFonts w:hint="eastAsia"/>
          <w:sz w:val="28"/>
          <w:szCs w:val="28"/>
        </w:rPr>
        <w:t>各位领导、各位同仁：</w:t>
      </w:r>
    </w:p>
    <w:p w14:paraId="50FE4E4A">
      <w:pPr>
        <w:ind w:firstLine="560" w:firstLineChars="200"/>
        <w:rPr>
          <w:sz w:val="28"/>
          <w:szCs w:val="28"/>
        </w:rPr>
      </w:pPr>
      <w:r>
        <w:rPr>
          <w:rFonts w:hint="eastAsia"/>
          <w:sz w:val="28"/>
          <w:szCs w:val="28"/>
        </w:rPr>
        <w:t>2025年7月31日---8月3日在江苏苏州高新区狮山国际会议中心日航酒店举办</w:t>
      </w:r>
      <w:r>
        <w:rPr>
          <w:rFonts w:hint="eastAsia" w:ascii="微软雅黑" w:hAnsi="微软雅黑" w:eastAsia="微软雅黑" w:cs="宋体"/>
          <w:spacing w:val="8"/>
          <w:kern w:val="0"/>
          <w:sz w:val="28"/>
          <w:szCs w:val="28"/>
        </w:rPr>
        <w:t>“2025全国实验动物标准化技术委员会年会暨人工智能大数据赋能实验动物及医疗健康产业发展论坛”</w:t>
      </w:r>
      <w:r>
        <w:rPr>
          <w:rFonts w:hint="eastAsia"/>
          <w:sz w:val="28"/>
          <w:szCs w:val="28"/>
        </w:rPr>
        <w:t>，本次会议包括两部分，一是全国实验动物标准化技术委员会年会，二是围绕人工智能大数据赋能实验动物及医疗健康产业发展举办报告会和论坛。</w:t>
      </w:r>
    </w:p>
    <w:p w14:paraId="470E5568">
      <w:pPr>
        <w:ind w:firstLine="560" w:firstLineChars="200"/>
        <w:rPr>
          <w:sz w:val="28"/>
          <w:szCs w:val="28"/>
        </w:rPr>
      </w:pPr>
      <w:r>
        <w:rPr>
          <w:rFonts w:hint="eastAsia"/>
          <w:sz w:val="28"/>
          <w:szCs w:val="28"/>
        </w:rPr>
        <w:t>除标委会委员参会外，大会组委会将邀请国内外著名专家学者参加并举办讲座，届时来自中国科学院、中国医学科学院、中国疾控中心、中国食品药品检定研究院等国家单位实验动物机构相关领导以及各大高校实验动物中心负责人就国家标准立项、标准宣贯培训、人工智能大数据推广应用进行研讨。</w:t>
      </w:r>
    </w:p>
    <w:p w14:paraId="0BEF5F89">
      <w:pPr>
        <w:ind w:firstLine="560" w:firstLineChars="200"/>
        <w:rPr>
          <w:sz w:val="28"/>
          <w:szCs w:val="28"/>
        </w:rPr>
      </w:pPr>
      <w:r>
        <w:rPr>
          <w:rFonts w:hint="eastAsia"/>
          <w:sz w:val="28"/>
          <w:szCs w:val="28"/>
        </w:rPr>
        <w:t>为促进人工智能、大数据、实验动物新产品和新技术的推广应用，本次会议同时组织邀请相关厂商参会，具体工作由郑丽负责。</w:t>
      </w:r>
    </w:p>
    <w:p w14:paraId="7930BBB2">
      <w:pPr>
        <w:pStyle w:val="2"/>
      </w:pPr>
      <w:r>
        <w:rPr>
          <w:rFonts w:hint="eastAsia"/>
        </w:rPr>
        <w:t>一、参展具体要求</w:t>
      </w:r>
    </w:p>
    <w:p w14:paraId="5D9D8CF4">
      <w:pPr>
        <w:ind w:firstLine="321" w:firstLineChars="100"/>
        <w:rPr>
          <w:sz w:val="28"/>
          <w:szCs w:val="28"/>
        </w:rPr>
      </w:pPr>
      <w:r>
        <w:rPr>
          <w:rStyle w:val="16"/>
          <w:rFonts w:hint="eastAsia"/>
        </w:rPr>
        <w:t>1、 协办单位冠名，</w:t>
      </w:r>
      <w:r>
        <w:rPr>
          <w:rFonts w:hint="eastAsia"/>
          <w:sz w:val="28"/>
          <w:szCs w:val="28"/>
        </w:rPr>
        <w:t>费用5万元，回报方式：</w:t>
      </w:r>
    </w:p>
    <w:p w14:paraId="00355F0F">
      <w:pPr>
        <w:ind w:firstLine="280" w:firstLineChars="100"/>
        <w:rPr>
          <w:sz w:val="28"/>
          <w:szCs w:val="28"/>
        </w:rPr>
      </w:pPr>
      <w:r>
        <w:rPr>
          <w:rFonts w:hint="eastAsia"/>
          <w:sz w:val="28"/>
          <w:szCs w:val="28"/>
        </w:rPr>
        <w:t xml:space="preserve">1）单位名称列为协办单位，在第二轮通知加注； </w:t>
      </w:r>
    </w:p>
    <w:p w14:paraId="1A8C83F0">
      <w:pPr>
        <w:ind w:firstLine="280" w:firstLineChars="100"/>
        <w:rPr>
          <w:sz w:val="28"/>
          <w:szCs w:val="28"/>
        </w:rPr>
      </w:pPr>
      <w:r>
        <w:rPr>
          <w:rFonts w:hint="eastAsia"/>
          <w:sz w:val="28"/>
          <w:szCs w:val="28"/>
        </w:rPr>
        <w:t>2）大会背景和会议手册署名，在签到处发放单位宣传资料；</w:t>
      </w:r>
    </w:p>
    <w:p w14:paraId="0B6F84E2">
      <w:pPr>
        <w:ind w:firstLine="280" w:firstLineChars="100"/>
        <w:rPr>
          <w:sz w:val="28"/>
          <w:szCs w:val="28"/>
        </w:rPr>
      </w:pPr>
      <w:r>
        <w:rPr>
          <w:rFonts w:hint="eastAsia"/>
          <w:sz w:val="28"/>
          <w:szCs w:val="28"/>
        </w:rPr>
        <w:t>3）会议手册彩页一面（A4、彩版）；4）大会专题介绍15分钟（或单位介绍视频）；</w:t>
      </w:r>
    </w:p>
    <w:p w14:paraId="1B3384DF">
      <w:pPr>
        <w:ind w:firstLine="280" w:firstLineChars="100"/>
        <w:rPr>
          <w:sz w:val="28"/>
          <w:szCs w:val="28"/>
        </w:rPr>
      </w:pPr>
      <w:r>
        <w:rPr>
          <w:rFonts w:hint="eastAsia"/>
          <w:sz w:val="28"/>
          <w:szCs w:val="28"/>
        </w:rPr>
        <w:t>5）2个免费代表资格；</w:t>
      </w:r>
    </w:p>
    <w:p w14:paraId="5049765E">
      <w:pPr>
        <w:ind w:firstLine="280" w:firstLineChars="100"/>
        <w:rPr>
          <w:sz w:val="28"/>
          <w:szCs w:val="28"/>
        </w:rPr>
      </w:pPr>
      <w:r>
        <w:rPr>
          <w:rFonts w:hint="eastAsia"/>
          <w:sz w:val="28"/>
          <w:szCs w:val="28"/>
        </w:rPr>
        <w:t>6）送展位一个。</w:t>
      </w:r>
    </w:p>
    <w:p w14:paraId="2D4ECAB1">
      <w:pPr>
        <w:ind w:firstLine="321" w:firstLineChars="100"/>
        <w:rPr>
          <w:sz w:val="28"/>
          <w:szCs w:val="28"/>
        </w:rPr>
      </w:pPr>
      <w:r>
        <w:rPr>
          <w:rStyle w:val="16"/>
          <w:rFonts w:hint="eastAsia"/>
        </w:rPr>
        <w:t>2、大会招待晚宴承办，</w:t>
      </w:r>
      <w:r>
        <w:rPr>
          <w:rFonts w:hint="eastAsia"/>
          <w:sz w:val="28"/>
          <w:szCs w:val="28"/>
        </w:rPr>
        <w:t>费用预计10万元，计划8月1日晚在江苏苏州高新区苏州日航酒店举办，预计30桌。回报方式：</w:t>
      </w:r>
    </w:p>
    <w:p w14:paraId="6D09AE84">
      <w:pPr>
        <w:ind w:firstLine="280" w:firstLineChars="100"/>
        <w:rPr>
          <w:sz w:val="28"/>
          <w:szCs w:val="28"/>
        </w:rPr>
      </w:pPr>
      <w:r>
        <w:rPr>
          <w:rFonts w:hint="eastAsia"/>
          <w:sz w:val="28"/>
          <w:szCs w:val="28"/>
        </w:rPr>
        <w:t>1）</w:t>
      </w:r>
      <w:bookmarkStart w:id="1" w:name="_Hlk198370171"/>
      <w:r>
        <w:rPr>
          <w:rFonts w:hint="eastAsia"/>
          <w:sz w:val="28"/>
          <w:szCs w:val="28"/>
        </w:rPr>
        <w:t xml:space="preserve">单位名称列为协办单位，在第二轮通知加注； </w:t>
      </w:r>
    </w:p>
    <w:p w14:paraId="42C2BA46">
      <w:pPr>
        <w:ind w:firstLine="280" w:firstLineChars="100"/>
        <w:rPr>
          <w:sz w:val="28"/>
          <w:szCs w:val="28"/>
        </w:rPr>
      </w:pPr>
      <w:r>
        <w:rPr>
          <w:rFonts w:hint="eastAsia"/>
          <w:sz w:val="28"/>
          <w:szCs w:val="28"/>
        </w:rPr>
        <w:t>2）会议手册彩页一面（A4、彩版）</w:t>
      </w:r>
      <w:bookmarkEnd w:id="1"/>
      <w:r>
        <w:rPr>
          <w:rFonts w:hint="eastAsia"/>
          <w:sz w:val="28"/>
          <w:szCs w:val="28"/>
        </w:rPr>
        <w:t>，在签到处发放单位宣传资料；</w:t>
      </w:r>
    </w:p>
    <w:p w14:paraId="4370DE54">
      <w:pPr>
        <w:ind w:firstLine="280" w:firstLineChars="100"/>
        <w:rPr>
          <w:sz w:val="28"/>
          <w:szCs w:val="28"/>
        </w:rPr>
      </w:pPr>
      <w:r>
        <w:rPr>
          <w:rFonts w:hint="eastAsia"/>
          <w:sz w:val="28"/>
          <w:szCs w:val="28"/>
        </w:rPr>
        <w:t>3）大会专题介绍15分钟（或单位介绍视频）；</w:t>
      </w:r>
    </w:p>
    <w:p w14:paraId="5C0E209E">
      <w:pPr>
        <w:ind w:firstLine="280" w:firstLineChars="100"/>
        <w:rPr>
          <w:sz w:val="28"/>
          <w:szCs w:val="28"/>
        </w:rPr>
      </w:pPr>
      <w:r>
        <w:rPr>
          <w:rFonts w:hint="eastAsia"/>
          <w:sz w:val="28"/>
          <w:szCs w:val="28"/>
        </w:rPr>
        <w:t>4）3个免费代表资格；</w:t>
      </w:r>
    </w:p>
    <w:p w14:paraId="3D5F9994">
      <w:pPr>
        <w:ind w:firstLine="280" w:firstLineChars="100"/>
        <w:rPr>
          <w:sz w:val="28"/>
          <w:szCs w:val="28"/>
        </w:rPr>
      </w:pPr>
      <w:r>
        <w:rPr>
          <w:rFonts w:hint="eastAsia"/>
          <w:sz w:val="28"/>
          <w:szCs w:val="28"/>
        </w:rPr>
        <w:t>5）宴会全场组织及活动；</w:t>
      </w:r>
    </w:p>
    <w:p w14:paraId="25064104">
      <w:pPr>
        <w:ind w:firstLine="280" w:firstLineChars="100"/>
        <w:rPr>
          <w:sz w:val="28"/>
          <w:szCs w:val="28"/>
        </w:rPr>
      </w:pPr>
      <w:r>
        <w:rPr>
          <w:rFonts w:hint="eastAsia"/>
          <w:sz w:val="28"/>
          <w:szCs w:val="28"/>
        </w:rPr>
        <w:t>6）送展位一个。</w:t>
      </w:r>
    </w:p>
    <w:p w14:paraId="7BF8F457">
      <w:pPr>
        <w:ind w:firstLine="321" w:firstLineChars="100"/>
        <w:rPr>
          <w:sz w:val="28"/>
          <w:szCs w:val="28"/>
        </w:rPr>
      </w:pPr>
      <w:r>
        <w:rPr>
          <w:rStyle w:val="16"/>
          <w:rFonts w:hint="eastAsia"/>
        </w:rPr>
        <w:t>3、参展单位</w:t>
      </w:r>
      <w:r>
        <w:rPr>
          <w:rFonts w:hint="eastAsia"/>
          <w:sz w:val="28"/>
          <w:szCs w:val="28"/>
        </w:rPr>
        <w:t>，费用2万元，回报方式</w:t>
      </w:r>
    </w:p>
    <w:p w14:paraId="072A5741">
      <w:pPr>
        <w:ind w:firstLine="280" w:firstLineChars="100"/>
        <w:rPr>
          <w:sz w:val="28"/>
          <w:szCs w:val="28"/>
        </w:rPr>
      </w:pPr>
      <w:r>
        <w:rPr>
          <w:rFonts w:hint="eastAsia"/>
          <w:sz w:val="28"/>
          <w:szCs w:val="28"/>
        </w:rPr>
        <w:t>1）会议手册彩页一面（A4、彩版）；</w:t>
      </w:r>
    </w:p>
    <w:p w14:paraId="7FC66D9D">
      <w:pPr>
        <w:ind w:firstLine="280" w:firstLineChars="100"/>
        <w:rPr>
          <w:sz w:val="28"/>
          <w:szCs w:val="28"/>
        </w:rPr>
      </w:pPr>
      <w:r>
        <w:rPr>
          <w:rFonts w:hint="eastAsia"/>
          <w:sz w:val="28"/>
          <w:szCs w:val="28"/>
        </w:rPr>
        <w:t>2）标准展位一个；</w:t>
      </w:r>
    </w:p>
    <w:p w14:paraId="7A68294D">
      <w:pPr>
        <w:ind w:firstLine="280" w:firstLineChars="100"/>
        <w:rPr>
          <w:sz w:val="28"/>
          <w:szCs w:val="28"/>
        </w:rPr>
      </w:pPr>
      <w:r>
        <w:rPr>
          <w:rFonts w:hint="eastAsia"/>
          <w:sz w:val="28"/>
          <w:szCs w:val="28"/>
        </w:rPr>
        <w:t>3）2个免费代表资格；</w:t>
      </w:r>
    </w:p>
    <w:p w14:paraId="09056630">
      <w:pPr>
        <w:ind w:firstLine="321" w:firstLineChars="100"/>
        <w:rPr>
          <w:sz w:val="28"/>
          <w:szCs w:val="28"/>
        </w:rPr>
      </w:pPr>
      <w:r>
        <w:rPr>
          <w:rStyle w:val="16"/>
          <w:rFonts w:hint="eastAsia"/>
        </w:rPr>
        <w:t>4、其它形式参会</w:t>
      </w:r>
      <w:r>
        <w:rPr>
          <w:rFonts w:hint="eastAsia"/>
          <w:sz w:val="28"/>
          <w:szCs w:val="28"/>
        </w:rPr>
        <w:t>，费用1万元，回报方式：</w:t>
      </w:r>
    </w:p>
    <w:p w14:paraId="40AC4ECD">
      <w:pPr>
        <w:ind w:firstLine="280" w:firstLineChars="100"/>
        <w:rPr>
          <w:sz w:val="28"/>
          <w:szCs w:val="28"/>
        </w:rPr>
      </w:pPr>
      <w:r>
        <w:rPr>
          <w:rFonts w:hint="eastAsia"/>
          <w:sz w:val="28"/>
          <w:szCs w:val="28"/>
        </w:rPr>
        <w:t>1）会议手册彩页一面（A4、彩版）； 2）1个免费代表资格；</w:t>
      </w:r>
    </w:p>
    <w:p w14:paraId="4986895C">
      <w:pPr>
        <w:ind w:firstLine="321" w:firstLineChars="100"/>
        <w:rPr>
          <w:ins w:id="0" w:author="Windows 用户" w:date="2023-06-09T14:40:00Z"/>
          <w:sz w:val="28"/>
          <w:szCs w:val="28"/>
        </w:rPr>
      </w:pPr>
      <w:r>
        <w:rPr>
          <w:rStyle w:val="16"/>
          <w:rFonts w:hint="eastAsia"/>
        </w:rPr>
        <w:t>5、当地单位现场参观，</w:t>
      </w:r>
      <w:r>
        <w:rPr>
          <w:rFonts w:hint="eastAsia"/>
          <w:sz w:val="28"/>
          <w:szCs w:val="28"/>
        </w:rPr>
        <w:t>与会务组具体协商。</w:t>
      </w:r>
    </w:p>
    <w:p w14:paraId="7FD7D4A9">
      <w:pPr>
        <w:ind w:firstLine="280" w:firstLineChars="100"/>
        <w:rPr>
          <w:sz w:val="28"/>
          <w:szCs w:val="28"/>
        </w:rPr>
      </w:pPr>
      <w:r>
        <w:rPr>
          <w:rFonts w:hint="eastAsia"/>
          <w:sz w:val="28"/>
          <w:szCs w:val="28"/>
        </w:rPr>
        <w:t>以上单位如提供资料袋、笔记本等有纪念意义的会议赠品，请与会务组联系。</w:t>
      </w:r>
    </w:p>
    <w:p w14:paraId="49506843">
      <w:pPr>
        <w:rPr>
          <w:sz w:val="28"/>
          <w:szCs w:val="28"/>
        </w:rPr>
      </w:pPr>
      <w:r>
        <w:rPr>
          <w:rFonts w:hint="eastAsia"/>
          <w:b/>
          <w:bCs/>
          <w:sz w:val="28"/>
          <w:szCs w:val="28"/>
        </w:rPr>
        <w:t>二</w:t>
      </w:r>
      <w:r>
        <w:rPr>
          <w:rFonts w:hint="eastAsia"/>
          <w:sz w:val="28"/>
          <w:szCs w:val="28"/>
        </w:rPr>
        <w:t xml:space="preserve">、有意愿参展商家及企业请于6月30日前报名，场地有限，展位安排30个，报满为止。署名按照注册缴费顺序排名，场地依序优先挑选。 </w:t>
      </w:r>
    </w:p>
    <w:p w14:paraId="309BF859">
      <w:pPr>
        <w:rPr>
          <w:b/>
          <w:bCs/>
          <w:sz w:val="28"/>
          <w:szCs w:val="28"/>
        </w:rPr>
      </w:pPr>
      <w:r>
        <w:rPr>
          <w:rFonts w:hint="eastAsia"/>
          <w:b/>
          <w:bCs/>
          <w:sz w:val="28"/>
          <w:szCs w:val="28"/>
        </w:rPr>
        <w:t>三、展位等费用收取：</w:t>
      </w:r>
    </w:p>
    <w:p w14:paraId="4692ECC6">
      <w:pPr>
        <w:ind w:firstLine="560" w:firstLineChars="200"/>
        <w:rPr>
          <w:rFonts w:hint="eastAsia"/>
          <w:sz w:val="28"/>
          <w:szCs w:val="28"/>
        </w:rPr>
      </w:pPr>
      <w:r>
        <w:rPr>
          <w:sz w:val="28"/>
          <w:szCs w:val="28"/>
        </w:rPr>
        <w:t>单位</w:t>
      </w:r>
      <w:r>
        <w:rPr>
          <w:rFonts w:hint="eastAsia"/>
          <w:sz w:val="28"/>
          <w:szCs w:val="28"/>
        </w:rPr>
        <w:t>名称</w:t>
      </w:r>
      <w:r>
        <w:rPr>
          <w:sz w:val="28"/>
          <w:szCs w:val="28"/>
        </w:rPr>
        <w:t>:</w:t>
      </w:r>
      <w:r>
        <w:rPr>
          <w:rFonts w:hint="eastAsia"/>
          <w:sz w:val="28"/>
          <w:szCs w:val="28"/>
          <w:lang w:val="en-US" w:eastAsia="zh-CN"/>
        </w:rPr>
        <w:t xml:space="preserve"> </w:t>
      </w:r>
      <w:r>
        <w:rPr>
          <w:sz w:val="28"/>
          <w:szCs w:val="28"/>
        </w:rPr>
        <w:t>中国实验动物学会</w:t>
      </w:r>
    </w:p>
    <w:p w14:paraId="0D923D34">
      <w:pPr>
        <w:ind w:firstLine="560" w:firstLineChars="200"/>
        <w:rPr>
          <w:sz w:val="28"/>
          <w:szCs w:val="28"/>
        </w:rPr>
      </w:pPr>
      <w:r>
        <w:rPr>
          <w:sz w:val="28"/>
          <w:szCs w:val="28"/>
        </w:rPr>
        <w:t>纳税人识别号:</w:t>
      </w:r>
      <w:r>
        <w:rPr>
          <w:rFonts w:hint="eastAsia"/>
          <w:sz w:val="28"/>
          <w:szCs w:val="28"/>
          <w:lang w:val="en-US" w:eastAsia="zh-CN"/>
        </w:rPr>
        <w:t xml:space="preserve"> </w:t>
      </w:r>
      <w:r>
        <w:rPr>
          <w:sz w:val="28"/>
          <w:szCs w:val="28"/>
        </w:rPr>
        <w:t>511000005000045265</w:t>
      </w:r>
    </w:p>
    <w:p w14:paraId="3E429C21">
      <w:pPr>
        <w:ind w:firstLine="560" w:firstLineChars="200"/>
        <w:rPr>
          <w:sz w:val="28"/>
          <w:szCs w:val="28"/>
        </w:rPr>
      </w:pPr>
      <w:r>
        <w:rPr>
          <w:sz w:val="28"/>
          <w:szCs w:val="28"/>
        </w:rPr>
        <w:t>地址、电话:</w:t>
      </w:r>
      <w:r>
        <w:rPr>
          <w:rFonts w:hint="eastAsia"/>
          <w:sz w:val="28"/>
          <w:szCs w:val="28"/>
          <w:lang w:val="en-US" w:eastAsia="zh-CN"/>
        </w:rPr>
        <w:t xml:space="preserve"> </w:t>
      </w:r>
      <w:r>
        <w:rPr>
          <w:sz w:val="28"/>
          <w:szCs w:val="28"/>
        </w:rPr>
        <w:t>北京市朝阳区潘家园南里5号 01067776816、</w:t>
      </w:r>
    </w:p>
    <w:p w14:paraId="1C6C6639">
      <w:pPr>
        <w:ind w:firstLine="560" w:firstLineChars="200"/>
        <w:rPr>
          <w:sz w:val="28"/>
          <w:szCs w:val="28"/>
        </w:rPr>
      </w:pPr>
      <w:r>
        <w:rPr>
          <w:sz w:val="28"/>
          <w:szCs w:val="28"/>
        </w:rPr>
        <w:t>开户行及账号:</w:t>
      </w:r>
      <w:r>
        <w:rPr>
          <w:rFonts w:hint="eastAsia"/>
          <w:sz w:val="28"/>
          <w:szCs w:val="28"/>
          <w:lang w:val="en-US" w:eastAsia="zh-CN"/>
        </w:rPr>
        <w:t xml:space="preserve"> </w:t>
      </w:r>
      <w:r>
        <w:rPr>
          <w:sz w:val="28"/>
          <w:szCs w:val="28"/>
        </w:rPr>
        <w:t>中国农业银行股份有限公司北京潘家园支行11220201040003764</w:t>
      </w:r>
    </w:p>
    <w:p w14:paraId="2E69606B">
      <w:pPr>
        <w:ind w:firstLine="562" w:firstLineChars="200"/>
        <w:rPr>
          <w:b/>
          <w:bCs/>
          <w:sz w:val="28"/>
          <w:szCs w:val="28"/>
        </w:rPr>
      </w:pPr>
      <w:r>
        <w:rPr>
          <w:rFonts w:hint="eastAsia"/>
          <w:b/>
          <w:bCs/>
          <w:sz w:val="28"/>
          <w:szCs w:val="28"/>
        </w:rPr>
        <w:t>付款时请在备注处注明：单位+联系人手机号码+2025标委会参展费</w:t>
      </w:r>
    </w:p>
    <w:p w14:paraId="43A5434C">
      <w:pPr>
        <w:widowControl/>
        <w:rPr>
          <w:b/>
          <w:bCs/>
          <w:sz w:val="28"/>
          <w:szCs w:val="28"/>
        </w:rPr>
      </w:pPr>
      <w:r>
        <w:rPr>
          <w:rFonts w:hint="eastAsia"/>
          <w:b/>
          <w:bCs/>
          <w:sz w:val="28"/>
          <w:szCs w:val="28"/>
        </w:rPr>
        <w:t>四、联系方式：</w:t>
      </w:r>
    </w:p>
    <w:p w14:paraId="5BD468DF">
      <w:pPr>
        <w:widowControl/>
        <w:rPr>
          <w:rFonts w:hint="eastAsia" w:ascii="宋体" w:hAnsi="宋体" w:eastAsia="宋体" w:cs="宋体"/>
          <w:color w:val="000000"/>
          <w:spacing w:val="8"/>
          <w:kern w:val="0"/>
          <w:sz w:val="24"/>
          <w:szCs w:val="24"/>
          <w:shd w:val="clear" w:color="auto" w:fill="FFFFFF"/>
        </w:rPr>
      </w:pPr>
      <w:r>
        <w:rPr>
          <w:rFonts w:hint="eastAsia" w:ascii="宋体" w:hAnsi="宋体" w:eastAsia="宋体" w:cs="宋体"/>
          <w:color w:val="000000"/>
          <w:spacing w:val="8"/>
          <w:kern w:val="0"/>
          <w:sz w:val="24"/>
          <w:szCs w:val="24"/>
        </w:rPr>
        <w:t>郑丽：电话</w:t>
      </w:r>
      <w:bookmarkStart w:id="2" w:name="_Hlk198192234"/>
      <w:r>
        <w:rPr>
          <w:rFonts w:hint="eastAsia" w:ascii="宋体" w:hAnsi="宋体" w:eastAsia="宋体" w:cs="宋体"/>
          <w:color w:val="000000"/>
          <w:spacing w:val="8"/>
          <w:kern w:val="0"/>
          <w:sz w:val="24"/>
          <w:szCs w:val="24"/>
        </w:rPr>
        <w:t>13065032575</w:t>
      </w:r>
      <w:bookmarkEnd w:id="2"/>
      <w:r>
        <w:rPr>
          <w:rFonts w:hint="eastAsia" w:ascii="宋体" w:hAnsi="宋体" w:eastAsia="宋体" w:cs="宋体"/>
          <w:color w:val="000000"/>
          <w:spacing w:val="8"/>
          <w:kern w:val="0"/>
          <w:sz w:val="24"/>
          <w:szCs w:val="24"/>
        </w:rPr>
        <w:t> 邮箱：</w:t>
      </w:r>
      <w:r>
        <w:rPr>
          <w:rFonts w:hint="eastAsia" w:ascii="宋体" w:hAnsi="宋体" w:eastAsia="宋体" w:cs="宋体"/>
          <w:color w:val="000000"/>
          <w:spacing w:val="8"/>
          <w:kern w:val="0"/>
          <w:sz w:val="24"/>
          <w:szCs w:val="24"/>
          <w:shd w:val="clear" w:color="auto" w:fill="FFFFFF"/>
        </w:rPr>
        <w:t>2503769441@qq.com</w:t>
      </w:r>
    </w:p>
    <w:p w14:paraId="76B161D6">
      <w:pPr>
        <w:rPr>
          <w:sz w:val="28"/>
          <w:szCs w:val="28"/>
        </w:rPr>
      </w:pPr>
    </w:p>
    <w:p w14:paraId="31A12D0F">
      <w:pPr>
        <w:ind w:firstLine="560" w:firstLineChars="200"/>
        <w:rPr>
          <w:rFonts w:hint="eastAsia"/>
          <w:sz w:val="28"/>
          <w:szCs w:val="28"/>
        </w:rPr>
      </w:pPr>
      <w:r>
        <w:rPr>
          <w:rFonts w:hint="eastAsia"/>
          <w:sz w:val="28"/>
          <w:szCs w:val="28"/>
        </w:rPr>
        <w:t xml:space="preserve">特此通知。 </w:t>
      </w:r>
    </w:p>
    <w:p w14:paraId="71C90761">
      <w:pPr>
        <w:ind w:firstLine="560" w:firstLineChars="200"/>
        <w:rPr>
          <w:rFonts w:hint="eastAsia"/>
          <w:sz w:val="28"/>
          <w:szCs w:val="28"/>
        </w:rPr>
      </w:pPr>
    </w:p>
    <w:p w14:paraId="0C260522">
      <w:pPr>
        <w:ind w:firstLine="560" w:firstLineChars="200"/>
        <w:rPr>
          <w:rFonts w:hint="eastAsia"/>
          <w:sz w:val="28"/>
          <w:szCs w:val="28"/>
        </w:rPr>
      </w:pPr>
    </w:p>
    <w:p w14:paraId="192DC48B">
      <w:pPr>
        <w:ind w:firstLine="2240" w:firstLineChars="800"/>
        <w:rPr>
          <w:sz w:val="28"/>
          <w:szCs w:val="28"/>
        </w:rPr>
      </w:pPr>
      <w:r>
        <w:rPr>
          <w:rFonts w:hint="eastAsia"/>
          <w:sz w:val="28"/>
          <w:szCs w:val="28"/>
        </w:rPr>
        <w:t xml:space="preserve">2025全国实验动物标准化技术委员会年会组委会 </w:t>
      </w:r>
    </w:p>
    <w:p w14:paraId="0BD9D1A1">
      <w:pPr>
        <w:ind w:firstLine="4200" w:firstLineChars="1500"/>
        <w:rPr>
          <w:sz w:val="28"/>
          <w:szCs w:val="28"/>
        </w:rPr>
      </w:pPr>
      <w:bookmarkStart w:id="3" w:name="_GoBack"/>
      <w:bookmarkEnd w:id="3"/>
      <w:r>
        <w:rPr>
          <w:rFonts w:hint="eastAsia"/>
          <w:sz w:val="28"/>
          <w:szCs w:val="28"/>
        </w:rPr>
        <w:t>二0二五年五月十九日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E6"/>
    <w:rsid w:val="000177D6"/>
    <w:rsid w:val="00027ED8"/>
    <w:rsid w:val="00033425"/>
    <w:rsid w:val="000433EC"/>
    <w:rsid w:val="00065898"/>
    <w:rsid w:val="000B0F70"/>
    <w:rsid w:val="000C7C80"/>
    <w:rsid w:val="00102D31"/>
    <w:rsid w:val="00115419"/>
    <w:rsid w:val="00133F8A"/>
    <w:rsid w:val="00135480"/>
    <w:rsid w:val="001404AC"/>
    <w:rsid w:val="0016757C"/>
    <w:rsid w:val="00190041"/>
    <w:rsid w:val="001A707C"/>
    <w:rsid w:val="001D259E"/>
    <w:rsid w:val="001D666E"/>
    <w:rsid w:val="001E603D"/>
    <w:rsid w:val="0020496E"/>
    <w:rsid w:val="00206FDF"/>
    <w:rsid w:val="00214EC7"/>
    <w:rsid w:val="00226AB0"/>
    <w:rsid w:val="00283C6A"/>
    <w:rsid w:val="002C2BD6"/>
    <w:rsid w:val="002E6252"/>
    <w:rsid w:val="003007B9"/>
    <w:rsid w:val="003179D0"/>
    <w:rsid w:val="00335F31"/>
    <w:rsid w:val="00356651"/>
    <w:rsid w:val="0037430D"/>
    <w:rsid w:val="00382915"/>
    <w:rsid w:val="00392C6A"/>
    <w:rsid w:val="00394141"/>
    <w:rsid w:val="003A2424"/>
    <w:rsid w:val="003A3ADD"/>
    <w:rsid w:val="003C2926"/>
    <w:rsid w:val="003D2ED8"/>
    <w:rsid w:val="0041280D"/>
    <w:rsid w:val="00415FCF"/>
    <w:rsid w:val="00426DF3"/>
    <w:rsid w:val="00457B03"/>
    <w:rsid w:val="004735C2"/>
    <w:rsid w:val="00482FF7"/>
    <w:rsid w:val="004B663A"/>
    <w:rsid w:val="004E1B4E"/>
    <w:rsid w:val="004E2086"/>
    <w:rsid w:val="0050206D"/>
    <w:rsid w:val="00521F0B"/>
    <w:rsid w:val="00575FDF"/>
    <w:rsid w:val="005D4D03"/>
    <w:rsid w:val="005F6685"/>
    <w:rsid w:val="006117F1"/>
    <w:rsid w:val="00626082"/>
    <w:rsid w:val="00630685"/>
    <w:rsid w:val="006312FE"/>
    <w:rsid w:val="006313C0"/>
    <w:rsid w:val="0067042B"/>
    <w:rsid w:val="006772C6"/>
    <w:rsid w:val="00680DA7"/>
    <w:rsid w:val="006D3661"/>
    <w:rsid w:val="006E0609"/>
    <w:rsid w:val="006F1C8A"/>
    <w:rsid w:val="00781AB3"/>
    <w:rsid w:val="00793302"/>
    <w:rsid w:val="007A345B"/>
    <w:rsid w:val="007B4EFC"/>
    <w:rsid w:val="007C24EC"/>
    <w:rsid w:val="007F3214"/>
    <w:rsid w:val="008437E6"/>
    <w:rsid w:val="008500E7"/>
    <w:rsid w:val="008607EA"/>
    <w:rsid w:val="00877B5F"/>
    <w:rsid w:val="00891AC3"/>
    <w:rsid w:val="008C38CD"/>
    <w:rsid w:val="008D602E"/>
    <w:rsid w:val="00934474"/>
    <w:rsid w:val="00977F54"/>
    <w:rsid w:val="009814C1"/>
    <w:rsid w:val="009B0210"/>
    <w:rsid w:val="009E004F"/>
    <w:rsid w:val="009F1D9D"/>
    <w:rsid w:val="00A0655A"/>
    <w:rsid w:val="00A0747C"/>
    <w:rsid w:val="00A1341C"/>
    <w:rsid w:val="00A2295F"/>
    <w:rsid w:val="00A439F0"/>
    <w:rsid w:val="00A43D33"/>
    <w:rsid w:val="00A656E7"/>
    <w:rsid w:val="00A90992"/>
    <w:rsid w:val="00AA0B09"/>
    <w:rsid w:val="00AB30B1"/>
    <w:rsid w:val="00AB739F"/>
    <w:rsid w:val="00AE105E"/>
    <w:rsid w:val="00AE40BE"/>
    <w:rsid w:val="00B0726E"/>
    <w:rsid w:val="00B13811"/>
    <w:rsid w:val="00B21B2D"/>
    <w:rsid w:val="00B23EBD"/>
    <w:rsid w:val="00B3663F"/>
    <w:rsid w:val="00B4164C"/>
    <w:rsid w:val="00B7250D"/>
    <w:rsid w:val="00B819DE"/>
    <w:rsid w:val="00B9661B"/>
    <w:rsid w:val="00BA21D6"/>
    <w:rsid w:val="00BB55F2"/>
    <w:rsid w:val="00BE6B75"/>
    <w:rsid w:val="00BF35C0"/>
    <w:rsid w:val="00C13C15"/>
    <w:rsid w:val="00C31C31"/>
    <w:rsid w:val="00C40310"/>
    <w:rsid w:val="00C44BC5"/>
    <w:rsid w:val="00C553AE"/>
    <w:rsid w:val="00C57AA1"/>
    <w:rsid w:val="00C60EA9"/>
    <w:rsid w:val="00CB0CD2"/>
    <w:rsid w:val="00D25D80"/>
    <w:rsid w:val="00D371B8"/>
    <w:rsid w:val="00D4453C"/>
    <w:rsid w:val="00D62FE9"/>
    <w:rsid w:val="00D70F02"/>
    <w:rsid w:val="00D731E8"/>
    <w:rsid w:val="00D74DE0"/>
    <w:rsid w:val="00DA013E"/>
    <w:rsid w:val="00DA3BBD"/>
    <w:rsid w:val="00DC216A"/>
    <w:rsid w:val="00DC5059"/>
    <w:rsid w:val="00DE119E"/>
    <w:rsid w:val="00E07336"/>
    <w:rsid w:val="00E15E3B"/>
    <w:rsid w:val="00E16A3D"/>
    <w:rsid w:val="00E523CA"/>
    <w:rsid w:val="00E52D4E"/>
    <w:rsid w:val="00E6422D"/>
    <w:rsid w:val="00E64EA1"/>
    <w:rsid w:val="00E70F33"/>
    <w:rsid w:val="00EA4FDE"/>
    <w:rsid w:val="00EC110D"/>
    <w:rsid w:val="00EC7230"/>
    <w:rsid w:val="00ED2516"/>
    <w:rsid w:val="00EF1F00"/>
    <w:rsid w:val="00F20D00"/>
    <w:rsid w:val="00F43465"/>
    <w:rsid w:val="00F526B1"/>
    <w:rsid w:val="00F54517"/>
    <w:rsid w:val="00F56B61"/>
    <w:rsid w:val="00F60736"/>
    <w:rsid w:val="00F73288"/>
    <w:rsid w:val="00F9492B"/>
    <w:rsid w:val="00FA72D9"/>
    <w:rsid w:val="18C70B28"/>
    <w:rsid w:val="1C9B62B2"/>
    <w:rsid w:val="27ED433A"/>
    <w:rsid w:val="3DB30CF1"/>
    <w:rsid w:val="4A643882"/>
    <w:rsid w:val="599C665B"/>
    <w:rsid w:val="6803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3"/>
    <w:semiHidden/>
    <w:unhideWhenUsed/>
    <w:uiPriority w:val="99"/>
    <w:pPr>
      <w:jc w:val="left"/>
    </w:pPr>
  </w:style>
  <w:style w:type="paragraph" w:styleId="5">
    <w:name w:val="Balloon Text"/>
    <w:basedOn w:val="1"/>
    <w:link w:val="12"/>
    <w:semiHidden/>
    <w:unhideWhenUsed/>
    <w:qFormat/>
    <w:uiPriority w:val="99"/>
    <w:rPr>
      <w:sz w:val="18"/>
      <w:szCs w:val="18"/>
    </w:rPr>
  </w:style>
  <w:style w:type="paragraph" w:styleId="6">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paragraph" w:styleId="7">
    <w:name w:val="annotation subject"/>
    <w:basedOn w:val="4"/>
    <w:next w:val="4"/>
    <w:link w:val="14"/>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批注框文本 字符"/>
    <w:basedOn w:val="9"/>
    <w:link w:val="5"/>
    <w:semiHidden/>
    <w:qFormat/>
    <w:uiPriority w:val="99"/>
    <w:rPr>
      <w:sz w:val="18"/>
      <w:szCs w:val="18"/>
    </w:rPr>
  </w:style>
  <w:style w:type="character" w:customStyle="1" w:styleId="13">
    <w:name w:val="批注文字 字符"/>
    <w:basedOn w:val="9"/>
    <w:link w:val="4"/>
    <w:semiHidden/>
    <w:qFormat/>
    <w:uiPriority w:val="99"/>
  </w:style>
  <w:style w:type="character" w:customStyle="1" w:styleId="14">
    <w:name w:val="批注主题 字符"/>
    <w:basedOn w:val="13"/>
    <w:link w:val="7"/>
    <w:semiHidden/>
    <w:qFormat/>
    <w:uiPriority w:val="99"/>
    <w:rPr>
      <w:b/>
      <w:bCs/>
    </w:rPr>
  </w:style>
  <w:style w:type="character" w:customStyle="1" w:styleId="15">
    <w:name w:val="标题 2 字符"/>
    <w:basedOn w:val="9"/>
    <w:link w:val="2"/>
    <w:uiPriority w:val="9"/>
    <w:rPr>
      <w:rFonts w:asciiTheme="majorHAnsi" w:hAnsiTheme="majorHAnsi" w:eastAsiaTheme="majorEastAsia" w:cstheme="majorBidi"/>
      <w:b/>
      <w:bCs/>
      <w:sz w:val="32"/>
      <w:szCs w:val="32"/>
    </w:rPr>
  </w:style>
  <w:style w:type="character" w:customStyle="1" w:styleId="16">
    <w:name w:val="标题 3 字符"/>
    <w:basedOn w:val="9"/>
    <w:link w:val="3"/>
    <w:qFormat/>
    <w:uiPriority w:val="9"/>
    <w:rPr>
      <w:b/>
      <w:bCs/>
      <w:sz w:val="32"/>
      <w:szCs w:val="32"/>
    </w:rPr>
  </w:style>
  <w:style w:type="character" w:customStyle="1" w:styleId="17">
    <w:name w:val="标题 字符"/>
    <w:basedOn w:val="9"/>
    <w:link w:val="6"/>
    <w:uiPriority w:val="10"/>
    <w:rPr>
      <w:rFonts w:eastAsia="宋体" w:asciiTheme="majorHAnsi" w:hAnsiTheme="majorHAnsi" w:cstheme="majorBidi"/>
      <w:b/>
      <w:bCs/>
      <w:sz w:val="32"/>
      <w:szCs w:val="32"/>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1154</Characters>
  <Lines>33</Lines>
  <Paragraphs>41</Paragraphs>
  <TotalTime>72</TotalTime>
  <ScaleCrop>false</ScaleCrop>
  <LinksUpToDate>false</LinksUpToDate>
  <CharactersWithSpaces>1167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2023-06-09T03:36:00Z</dcterms:created>
  <dc:creator>Windows 用户</dc:creator>
  <cp:lastModifiedBy>周洁蕙</cp:lastModifiedBy>
  <dcterms:modified xsi:type="dcterms:W3CDTF">2025-05-23T01:11:08Z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0EAEBF0062A74AD1BB9B67AB0D915DA3_13</vt:lpwstr>
  </property>
  <property fmtid="{D5CDD505-2E9C-101B-9397-08002B2CF9AE}" pid="4" name="KSOTemplateDocerSaveRecord">
    <vt:lpwstr>eyJoZGlkIjoiODA2ZjA5Mjc1NTEyZGY5OTFhMjI2ZWI2MTFlY2RlMTAiLCJ1c2VySWQiOiIyNDgyNDcxNDQifQ==</vt:lpwstr>
  </property>
</Properties>
</file>