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45" w:rsidRDefault="003E7CC5">
      <w:pPr>
        <w:widowControl/>
        <w:spacing w:line="360" w:lineRule="auto"/>
        <w:jc w:val="left"/>
        <w:rPr>
          <w:rFonts w:ascii="仿宋" w:eastAsia="仿宋" w:hAnsi="仿宋" w:cs="Tahoma"/>
          <w:kern w:val="0"/>
          <w:sz w:val="28"/>
          <w:szCs w:val="28"/>
        </w:rPr>
      </w:pPr>
      <w:r>
        <w:rPr>
          <w:rFonts w:ascii="仿宋" w:eastAsia="仿宋" w:hAnsi="仿宋" w:cs="Tahoma"/>
          <w:kern w:val="0"/>
          <w:sz w:val="28"/>
          <w:szCs w:val="28"/>
        </w:rPr>
        <w:t>附件</w:t>
      </w:r>
      <w:r>
        <w:rPr>
          <w:rFonts w:ascii="仿宋" w:eastAsia="仿宋" w:hAnsi="仿宋" w:cs="Tahoma" w:hint="eastAsia"/>
          <w:kern w:val="0"/>
          <w:sz w:val="28"/>
          <w:szCs w:val="28"/>
        </w:rPr>
        <w:t>2：</w:t>
      </w:r>
    </w:p>
    <w:p w:rsidR="00E24445" w:rsidRPr="00775AA8" w:rsidRDefault="003E7CC5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  <w:szCs w:val="24"/>
          <w:rPrChange w:id="0" w:author="中国实验动物学会_刘璐" w:date="2024-04-28T16:23:00Z">
            <w:rPr>
              <w:rFonts w:asciiTheme="minorEastAsia" w:eastAsiaTheme="minorEastAsia" w:hAnsiTheme="minorEastAsia" w:cstheme="minorEastAsia"/>
              <w:b/>
              <w:sz w:val="24"/>
              <w:szCs w:val="24"/>
            </w:rPr>
          </w:rPrChange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一、推荐酒店信息：</w:t>
      </w:r>
      <w:ins w:id="1" w:author="中国实验动物学会_刘璐" w:date="2024-04-28T16:23:00Z">
        <w:r w:rsidR="00775AA8" w:rsidRPr="00775AA8">
          <w:rPr>
            <w:rFonts w:asciiTheme="minorEastAsia" w:eastAsiaTheme="minorEastAsia" w:hAnsiTheme="minorEastAsia" w:cstheme="minorEastAsia"/>
            <w:b/>
            <w:sz w:val="24"/>
            <w:szCs w:val="24"/>
          </w:rPr>
          <w:t xml:space="preserve"> </w:t>
        </w:r>
      </w:ins>
    </w:p>
    <w:p w:rsidR="00E24445" w:rsidRDefault="003E7CC5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北京前门富力智选假日酒店（</w:t>
      </w:r>
      <w:r>
        <w:rPr>
          <w:rFonts w:asciiTheme="minorEastAsia" w:eastAsiaTheme="minorEastAsia" w:hAnsiTheme="minorEastAsia" w:cstheme="minorEastAsia"/>
          <w:sz w:val="24"/>
          <w:szCs w:val="24"/>
        </w:rPr>
        <w:t>530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元起/晚）</w:t>
      </w:r>
    </w:p>
    <w:p w:rsidR="00E24445" w:rsidDel="00775AA8" w:rsidRDefault="003E7CC5">
      <w:pPr>
        <w:spacing w:line="360" w:lineRule="auto"/>
        <w:ind w:firstLineChars="200" w:firstLine="480"/>
        <w:rPr>
          <w:del w:id="2" w:author="中国实验动物学会_刘璐" w:date="2024-04-28T16:23:00Z"/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地址：北京市西城区南纬路36号</w:t>
      </w:r>
      <w:ins w:id="3" w:author="中国实验动物学会_刘璐" w:date="2024-04-28T16:23:00Z">
        <w:r w:rsidR="00775AA8">
          <w:rPr>
            <w:rFonts w:asciiTheme="minorEastAsia" w:eastAsiaTheme="minorEastAsia" w:hAnsiTheme="minorEastAsia" w:cstheme="minorEastAsia" w:hint="eastAsia"/>
            <w:sz w:val="24"/>
            <w:szCs w:val="24"/>
          </w:rPr>
          <w:t xml:space="preserve">     </w:t>
        </w:r>
      </w:ins>
    </w:p>
    <w:p w:rsidR="00E24445" w:rsidRDefault="003E7CC5">
      <w:pPr>
        <w:spacing w:line="360" w:lineRule="auto"/>
        <w:ind w:firstLineChars="200" w:firstLine="480"/>
        <w:rPr>
          <w:ins w:id="4" w:author="中国实验动物学会_刘璐" w:date="2024-04-28T16:23:00Z"/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电话：(010)83157777</w:t>
      </w:r>
    </w:p>
    <w:p w:rsidR="00775AA8" w:rsidRDefault="00775AA8" w:rsidP="00775AA8">
      <w:pPr>
        <w:spacing w:line="360" w:lineRule="auto"/>
        <w:ind w:firstLineChars="200" w:firstLine="482"/>
        <w:rPr>
          <w:rFonts w:asciiTheme="minorEastAsia" w:eastAsiaTheme="minorEastAsia" w:hAnsiTheme="minorEastAsia" w:cstheme="minorEastAsia"/>
          <w:sz w:val="24"/>
          <w:szCs w:val="24"/>
        </w:rPr>
      </w:pPr>
      <w:ins w:id="5" w:author="中国实验动物学会_刘璐" w:date="2024-04-28T16:23:00Z">
        <w:r w:rsidRPr="00775AA8">
          <w:rPr>
            <w:rFonts w:asciiTheme="minorEastAsia" w:eastAsiaTheme="minorEastAsia" w:hAnsiTheme="minorEastAsia" w:cstheme="minorEastAsia" w:hint="eastAsia"/>
            <w:b/>
            <w:sz w:val="24"/>
            <w:szCs w:val="24"/>
          </w:rPr>
          <w:t>（</w:t>
        </w:r>
      </w:ins>
      <w:ins w:id="6" w:author="中国实验动物学会_刘璐" w:date="2024-04-28T16:24:00Z">
        <w:r>
          <w:rPr>
            <w:rFonts w:asciiTheme="minorEastAsia" w:eastAsiaTheme="minorEastAsia" w:hAnsiTheme="minorEastAsia" w:cstheme="minorEastAsia" w:hint="eastAsia"/>
            <w:b/>
            <w:sz w:val="24"/>
            <w:szCs w:val="24"/>
          </w:rPr>
          <w:t>由于旅游旺季，建议您尽量提前电话预定</w:t>
        </w:r>
      </w:ins>
      <w:ins w:id="7" w:author="中国实验动物学会_刘璐" w:date="2024-04-28T16:25:00Z">
        <w:r>
          <w:rPr>
            <w:rFonts w:asciiTheme="minorEastAsia" w:eastAsiaTheme="minorEastAsia" w:hAnsiTheme="minorEastAsia" w:cstheme="minorEastAsia" w:hint="eastAsia"/>
            <w:b/>
            <w:sz w:val="24"/>
            <w:szCs w:val="24"/>
          </w:rPr>
          <w:t>，</w:t>
        </w:r>
        <w:r>
          <w:rPr>
            <w:rFonts w:asciiTheme="minorEastAsia" w:eastAsiaTheme="minorEastAsia" w:hAnsiTheme="minorEastAsia" w:cstheme="minorEastAsia" w:hint="eastAsia"/>
            <w:b/>
            <w:sz w:val="24"/>
            <w:szCs w:val="24"/>
          </w:rPr>
          <w:t>也</w:t>
        </w:r>
        <w:r w:rsidRPr="00775AA8">
          <w:rPr>
            <w:rFonts w:asciiTheme="minorEastAsia" w:eastAsiaTheme="minorEastAsia" w:hAnsiTheme="minorEastAsia" w:cstheme="minorEastAsia" w:hint="eastAsia"/>
            <w:b/>
            <w:sz w:val="24"/>
            <w:szCs w:val="24"/>
          </w:rPr>
          <w:t>可自行选择</w:t>
        </w:r>
        <w:r>
          <w:rPr>
            <w:rFonts w:asciiTheme="minorEastAsia" w:eastAsiaTheme="minorEastAsia" w:hAnsiTheme="minorEastAsia" w:cstheme="minorEastAsia" w:hint="eastAsia"/>
            <w:b/>
            <w:sz w:val="24"/>
            <w:szCs w:val="24"/>
          </w:rPr>
          <w:t>其他</w:t>
        </w:r>
        <w:r w:rsidRPr="00775AA8">
          <w:rPr>
            <w:rFonts w:asciiTheme="minorEastAsia" w:eastAsiaTheme="minorEastAsia" w:hAnsiTheme="minorEastAsia" w:cstheme="minorEastAsia" w:hint="eastAsia"/>
            <w:b/>
            <w:sz w:val="24"/>
            <w:szCs w:val="24"/>
          </w:rPr>
          <w:t>住宿酒店</w:t>
        </w:r>
        <w:r>
          <w:rPr>
            <w:rFonts w:asciiTheme="minorEastAsia" w:eastAsiaTheme="minorEastAsia" w:hAnsiTheme="minorEastAsia" w:cstheme="minorEastAsia" w:hint="eastAsia"/>
            <w:b/>
            <w:sz w:val="24"/>
            <w:szCs w:val="24"/>
          </w:rPr>
          <w:t>。</w:t>
        </w:r>
      </w:ins>
      <w:ins w:id="8" w:author="中国实验动物学会_刘璐" w:date="2024-04-28T16:23:00Z">
        <w:r w:rsidRPr="001F71EB">
          <w:rPr>
            <w:rFonts w:asciiTheme="minorEastAsia" w:eastAsiaTheme="minorEastAsia" w:hAnsiTheme="minorEastAsia" w:cstheme="minorEastAsia" w:hint="eastAsia"/>
            <w:b/>
            <w:sz w:val="24"/>
            <w:szCs w:val="24"/>
          </w:rPr>
          <w:t>）</w:t>
        </w:r>
      </w:ins>
    </w:p>
    <w:p w:rsidR="00E24445" w:rsidRDefault="003E7CC5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 xml:space="preserve">二、乘车路线： </w:t>
      </w:r>
      <w:bookmarkStart w:id="9" w:name="_GoBack"/>
      <w:bookmarkEnd w:id="9"/>
    </w:p>
    <w:p w:rsidR="00E24445" w:rsidRDefault="003E7CC5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（一）外地人员从交通港到酒店（北京前门富力智选假日酒店）</w:t>
      </w:r>
    </w:p>
    <w:p w:rsidR="00E24445" w:rsidRDefault="003E7CC5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  北京市代表乘地铁8号线到天桥站下车D口出，步行1000米即到北京前门富力智选假日酒店。或乘坐34路在友谊医院东站下车，步行1100米即到北京前门富力智选假日酒店。或乘坐36路在天坛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西门站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下车，步行840米即到北京前门富力智选假日酒店。</w:t>
      </w:r>
    </w:p>
    <w:p w:rsidR="00E24445" w:rsidRDefault="003E7CC5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  北京西站乘坐地铁7号线 （焦化厂方向）珠市口站换乘地铁8号线南段 （瀛海方向）到天桥站下车D口出，步行1000米即到北京前门富力智选假日酒店。或乘坐53路在北纬路站下车，步行750米即到北京前门富力智选假日酒店。</w:t>
      </w:r>
    </w:p>
    <w:p w:rsidR="00E24445" w:rsidRDefault="003E7CC5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  北京南站乘坐地铁14号线 (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善各庄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方向)永定门外站换乘地铁8号线（珠市口方向）到天桥站下车D口出，步行1000米即到北京前门富力智选假日酒店。</w:t>
      </w:r>
    </w:p>
    <w:p w:rsidR="00E24445" w:rsidRDefault="003E7CC5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4.  北京站乘坐622路公交，在北京站东上车，天坛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西门站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下车，步行920米即到北京前门富力智选假日酒店。或在北京站乘坐106路公交，在崇文门内站上车，北纬路站下车，步行700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米即到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北京前门富力智选假日酒店。或在北京站乘坐地铁2号线内环，在宣武门站换乘4号线大兴线（天宫院方向）到陶然亭站下车A口出，步行1600米即到北京前门富力智选假日酒店。 </w:t>
      </w:r>
    </w:p>
    <w:p w:rsidR="00E24445" w:rsidRDefault="003E7CC5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5.  首都机场坐的士，约121元。或乘坐机场线到三元桥站，换乘地铁10号线（内环）到十里河站换乘地铁14号线东段（北京南站方向）到永定门外站换乘地铁8号线南段（珠市口方向）到天桥站下车D口出，步行1000米即到北京前门富力智选假日酒店。</w:t>
      </w:r>
    </w:p>
    <w:p w:rsidR="00E24445" w:rsidRDefault="003E7CC5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（二）北京人员到中国医学科学院医学实验动物研究所南纬路院区</w:t>
      </w:r>
    </w:p>
    <w:p w:rsidR="00E24445" w:rsidRDefault="003E7CC5">
      <w:pPr>
        <w:snapToGrid w:val="0"/>
        <w:spacing w:line="360" w:lineRule="auto"/>
        <w:ind w:leftChars="100" w:left="21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 乘坐地铁8号线到天桥站下车出D口，步行823米到达中国医学科学院医学实验动物研究所（导航：“新药安全评价研究中心-非啮齿类动物设施”）。</w:t>
      </w:r>
    </w:p>
    <w:p w:rsidR="00E24445" w:rsidRDefault="003E7CC5">
      <w:pPr>
        <w:snapToGrid w:val="0"/>
        <w:spacing w:line="360" w:lineRule="auto"/>
        <w:ind w:leftChars="100" w:left="21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 乘坐622路、特11外、120路、快速公交1线等公交车到天坛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西门站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下车，步行491米到达医学实验动物研究所（导航：“新药安全评价研究中心-非啮齿类动物设施”）。</w:t>
      </w:r>
    </w:p>
    <w:p w:rsidR="00E24445" w:rsidRDefault="003E7CC5">
      <w:pPr>
        <w:snapToGrid w:val="0"/>
        <w:spacing w:line="360" w:lineRule="auto"/>
        <w:ind w:leftChars="100" w:left="21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3. 无停车位，请绿色出行。</w:t>
      </w:r>
    </w:p>
    <w:sectPr w:rsidR="00E24445">
      <w:pgSz w:w="11906" w:h="16838"/>
      <w:pgMar w:top="1797" w:right="1440" w:bottom="1797" w:left="7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07" w:rsidRDefault="00DA6307" w:rsidP="007C66CA">
      <w:r>
        <w:separator/>
      </w:r>
    </w:p>
  </w:endnote>
  <w:endnote w:type="continuationSeparator" w:id="0">
    <w:p w:rsidR="00DA6307" w:rsidRDefault="00DA6307" w:rsidP="007C6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07" w:rsidRDefault="00DA6307" w:rsidP="007C66CA">
      <w:r>
        <w:separator/>
      </w:r>
    </w:p>
  </w:footnote>
  <w:footnote w:type="continuationSeparator" w:id="0">
    <w:p w:rsidR="00DA6307" w:rsidRDefault="00DA6307" w:rsidP="007C6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NDc5MDVkZmRhMmFkOTI0MTJhNzE4MTg5MjI5MTcifQ=="/>
  </w:docVars>
  <w:rsids>
    <w:rsidRoot w:val="00AA2A2C"/>
    <w:rsid w:val="003E7CC5"/>
    <w:rsid w:val="004F1C04"/>
    <w:rsid w:val="00775AA8"/>
    <w:rsid w:val="007C66CA"/>
    <w:rsid w:val="00AA2A2C"/>
    <w:rsid w:val="00DA6307"/>
    <w:rsid w:val="00E24445"/>
    <w:rsid w:val="0840792E"/>
    <w:rsid w:val="11A402E3"/>
    <w:rsid w:val="2EBE4EEF"/>
    <w:rsid w:val="34910D10"/>
    <w:rsid w:val="528B690F"/>
    <w:rsid w:val="55D163D4"/>
    <w:rsid w:val="572A7B70"/>
    <w:rsid w:val="5FB62932"/>
    <w:rsid w:val="63BC18AA"/>
    <w:rsid w:val="66401D75"/>
    <w:rsid w:val="71C6316E"/>
    <w:rsid w:val="737E646B"/>
    <w:rsid w:val="7A150795"/>
    <w:rsid w:val="7B7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7C6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C66CA"/>
    <w:rPr>
      <w:kern w:val="2"/>
      <w:sz w:val="18"/>
      <w:szCs w:val="18"/>
    </w:rPr>
  </w:style>
  <w:style w:type="paragraph" w:styleId="a5">
    <w:name w:val="Balloon Text"/>
    <w:basedOn w:val="a"/>
    <w:link w:val="Char0"/>
    <w:rsid w:val="00775AA8"/>
    <w:rPr>
      <w:sz w:val="18"/>
      <w:szCs w:val="18"/>
    </w:rPr>
  </w:style>
  <w:style w:type="character" w:customStyle="1" w:styleId="Char0">
    <w:name w:val="批注框文本 Char"/>
    <w:basedOn w:val="a0"/>
    <w:link w:val="a5"/>
    <w:rsid w:val="00775AA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rsid w:val="007C6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C66CA"/>
    <w:rPr>
      <w:kern w:val="2"/>
      <w:sz w:val="18"/>
      <w:szCs w:val="18"/>
    </w:rPr>
  </w:style>
  <w:style w:type="paragraph" w:styleId="a5">
    <w:name w:val="Balloon Text"/>
    <w:basedOn w:val="a"/>
    <w:link w:val="Char0"/>
    <w:rsid w:val="00775AA8"/>
    <w:rPr>
      <w:sz w:val="18"/>
      <w:szCs w:val="18"/>
    </w:rPr>
  </w:style>
  <w:style w:type="character" w:customStyle="1" w:styleId="Char0">
    <w:name w:val="批注框文本 Char"/>
    <w:basedOn w:val="a0"/>
    <w:link w:val="a5"/>
    <w:rsid w:val="00775A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811</Characters>
  <Application>Microsoft Office Word</Application>
  <DocSecurity>0</DocSecurity>
  <Lines>6</Lines>
  <Paragraphs>1</Paragraphs>
  <ScaleCrop>false</ScaleCrop>
  <Company>中国医学科学院医学实验动物研究所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中国实验动物学会_刘璐</dc:creator>
  <cp:lastModifiedBy>中国实验动物学会_刘璐</cp:lastModifiedBy>
  <cp:revision>4</cp:revision>
  <dcterms:created xsi:type="dcterms:W3CDTF">2014-10-29T12:08:00Z</dcterms:created>
  <dcterms:modified xsi:type="dcterms:W3CDTF">2024-04-28T08:25:00Z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B87085E628E14297966CDE40948532B9</vt:lpwstr>
  </property>
</Properties>
</file>