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附件3、</w:t>
      </w:r>
    </w:p>
    <w:p>
      <w:pPr>
        <w:snapToGrid w:val="0"/>
        <w:spacing w:before="312" w:beforeLines="100" w:line="0" w:lineRule="atLeast"/>
        <w:jc w:val="center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“第十三届中国中医药实验动物科技交流会</w:t>
      </w:r>
    </w:p>
    <w:p>
      <w:pPr>
        <w:snapToGrid w:val="0"/>
        <w:spacing w:before="312" w:beforeLines="100" w:line="0" w:lineRule="atLeast"/>
        <w:jc w:val="center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暨中国实验动物学会中医药实验动物专业委员会换届会议”</w:t>
      </w:r>
    </w:p>
    <w:p>
      <w:pPr>
        <w:snapToGrid w:val="0"/>
        <w:spacing w:before="312" w:beforeLines="100" w:line="0" w:lineRule="atLeast"/>
        <w:jc w:val="center"/>
        <w:rPr>
          <w:rFonts w:ascii="仿宋" w:hAnsi="仿宋" w:eastAsia="仿宋" w:cs="仿宋"/>
          <w:b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bidi="ar"/>
        </w:rPr>
        <w:t>协办、赞助及参展招商邀请函</w:t>
      </w:r>
    </w:p>
    <w:p>
      <w:pPr>
        <w:tabs>
          <w:tab w:val="left" w:pos="6833"/>
        </w:tabs>
        <w:adjustRightInd w:val="0"/>
        <w:snapToGrid w:val="0"/>
        <w:spacing w:before="156" w:beforeLines="50" w:line="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44" w:firstLineChars="200"/>
        <w:jc w:val="left"/>
        <w:rPr>
          <w:rFonts w:ascii="仿宋" w:hAnsi="仿宋" w:eastAsia="仿宋" w:cs="宋体"/>
          <w:spacing w:val="-4"/>
          <w:kern w:val="0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本次大会将邀请国内外知名公司参展赞助，并举办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实验动物及</w:t>
      </w:r>
      <w:r>
        <w:rPr>
          <w:rFonts w:hint="eastAsia" w:ascii="仿宋" w:hAnsi="仿宋" w:eastAsia="仿宋"/>
          <w:spacing w:val="-4"/>
          <w:sz w:val="28"/>
          <w:szCs w:val="28"/>
        </w:rPr>
        <w:t>相关产品展示会，会务组将努力为各公司提供一个良好的展示与交流平台，希望公司在宣传新产品新技术的同时，也收获良好的社会效益和经济效益，共同为我国实验动物学及学科建设发展做出努力。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主办单位：中国实验动物学会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会议时间：2024年1月19-23日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会议地点：广东省深圳</w:t>
      </w:r>
      <w:r>
        <w:rPr>
          <w:rFonts w:ascii="仿宋" w:hAnsi="仿宋" w:eastAsia="仿宋"/>
          <w:sz w:val="28"/>
          <w:szCs w:val="28"/>
        </w:rPr>
        <w:t>市</w:t>
      </w:r>
      <w:r>
        <w:rPr>
          <w:rStyle w:val="9"/>
          <w:rFonts w:hint="eastAsia" w:ascii="仿宋" w:hAnsi="仿宋" w:eastAsia="仿宋" w:cs="仿宋"/>
          <w:b w:val="0"/>
          <w:color w:val="333333"/>
          <w:spacing w:val="8"/>
          <w:sz w:val="28"/>
          <w:szCs w:val="28"/>
          <w:shd w:val="clear" w:color="auto" w:fill="FFFFFF"/>
        </w:rPr>
        <w:t>ECO国际会议中</w:t>
      </w:r>
      <w:r>
        <w:rPr>
          <w:rFonts w:hint="eastAsia" w:ascii="仿宋" w:hAnsi="仿宋" w:eastAsia="仿宋"/>
          <w:sz w:val="28"/>
          <w:szCs w:val="28"/>
        </w:rPr>
        <w:t>心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★ 赞助及参展方案：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commentRangeStart w:id="0"/>
      <w:r>
        <w:rPr>
          <w:rFonts w:hint="eastAsia" w:ascii="仿宋" w:hAnsi="仿宋" w:eastAsia="仿宋" w:cs="宋体"/>
          <w:b/>
          <w:sz w:val="28"/>
          <w:szCs w:val="28"/>
        </w:rPr>
        <w:t>1、冠名承办单位赞助:</w:t>
      </w:r>
      <w:del w:id="0" w:author="蔡" w:date="2024-01-03T09:17:43Z">
        <w:r>
          <w:rPr>
            <w:rFonts w:hint="default" w:ascii="仿宋" w:hAnsi="仿宋" w:eastAsia="仿宋" w:cs="宋体"/>
            <w:b/>
            <w:sz w:val="28"/>
            <w:szCs w:val="28"/>
            <w:lang w:val="en-US"/>
          </w:rPr>
          <w:delText>1</w:delText>
        </w:r>
      </w:del>
      <w:ins w:id="1" w:author="蔡" w:date="2024-01-03T09:17:43Z">
        <w:r>
          <w:rPr>
            <w:rFonts w:hint="eastAsia" w:ascii="仿宋" w:hAnsi="仿宋" w:eastAsia="仿宋" w:cs="宋体"/>
            <w:b/>
            <w:sz w:val="28"/>
            <w:szCs w:val="28"/>
            <w:lang w:val="en-US" w:eastAsia="zh-CN"/>
          </w:rPr>
          <w:t>2</w:t>
        </w:r>
      </w:ins>
      <w:r>
        <w:rPr>
          <w:rFonts w:hint="eastAsia" w:ascii="仿宋" w:hAnsi="仿宋" w:eastAsia="仿宋" w:cs="宋体"/>
          <w:b/>
          <w:sz w:val="28"/>
          <w:szCs w:val="28"/>
        </w:rPr>
        <w:t>家,2.5万元人民币/家，回报方式：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赞助单位名称作为承办单位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大会背景署名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 1个标准展位(免费)</w:t>
      </w:r>
    </w:p>
    <w:p>
      <w:pPr>
        <w:tabs>
          <w:tab w:val="left" w:pos="5749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④ 2个代表资格（免费）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tabs>
          <w:tab w:val="left" w:pos="5749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⑤会议间隙播放承办单位广告宣传2次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2、冠名协办单位赞助:4家,1.8万元人民币/家，回报方式：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赞助单位名称作为协办单位之一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大会背景署名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③ 1个标准展位(免费)</w:t>
      </w:r>
    </w:p>
    <w:p>
      <w:pPr>
        <w:tabs>
          <w:tab w:val="left" w:pos="5749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④ 2个代表资格（免费）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tabs>
          <w:tab w:val="left" w:pos="5749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⑤会议间隙播放承办单位广告宣传2次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3、大会报告单位赞助:2家,1.5万元人民币/家，回报方式：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大会作新产品、新技术报告，报告时间：10分钟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会议间隙播放承办单位广告宣传2次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2、展位赞助：23家，1万元人民币/家，回报方式：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1个标准展位（免费）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1个代表资格（免费）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 xml:space="preserve">3、单项赞助： 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 制作会议资料袋(印会议Logo及厂家Logo)--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万元人民币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 资料袋中发放签字笔或广告宣传资料--0.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万元人民币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③ 会议手册赞助（封底/封二/封三/插页） </w:t>
      </w:r>
      <w:r>
        <w:rPr>
          <w:rFonts w:ascii="仿宋" w:hAnsi="仿宋" w:eastAsia="仿宋"/>
          <w:sz w:val="28"/>
          <w:szCs w:val="28"/>
        </w:rPr>
        <w:t>–1</w:t>
      </w:r>
      <w:r>
        <w:rPr>
          <w:rFonts w:hint="eastAsia" w:ascii="仿宋" w:hAnsi="仿宋" w:eastAsia="仿宋"/>
          <w:sz w:val="28"/>
          <w:szCs w:val="28"/>
        </w:rPr>
        <w:t>万元人民币</w:t>
      </w:r>
      <w:commentRangeEnd w:id="0"/>
      <w:r>
        <w:rPr>
          <w:rStyle w:val="10"/>
        </w:rPr>
        <w:commentReference w:id="0"/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4、收款信息：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户  名：中国实验动物学会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  号：1122 0201 0400 03764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开户行：中国农业银行北京潘家园支行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5、相关事宜：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1）参展单位请于2024年1月8日前填写参展合约书。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2）参展单位一律服从会议统一安排，未经允许，不得私自布展。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3）布展时间：2024年1月20日 18:00-21:00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980" w:firstLineChars="3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撤展时间：2024年1月21日 19:00-21:00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4）材料发放由会议组统一安排。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5）其它未尽事宜，协商解决。</w:t>
      </w:r>
    </w:p>
    <w:p>
      <w:pPr>
        <w:snapToGrid w:val="0"/>
        <w:spacing w:before="156" w:beforeLines="50" w:line="288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6、联系方式：</w:t>
      </w:r>
    </w:p>
    <w:p>
      <w:pPr>
        <w:tabs>
          <w:tab w:val="left" w:pos="6833"/>
        </w:tabs>
        <w:adjustRightInd w:val="0"/>
        <w:snapToGrid w:val="0"/>
        <w:spacing w:line="288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联系人：蓝老师 13430385494，</w:t>
      </w:r>
      <w:r>
        <w:rPr>
          <w:rFonts w:ascii="Times New Roman" w:hAnsi="Times New Roman" w:eastAsia="仿宋"/>
          <w:color w:val="333333"/>
          <w:spacing w:val="8"/>
          <w:sz w:val="28"/>
          <w:szCs w:val="28"/>
          <w:shd w:val="clear" w:color="auto" w:fill="FFFFFF"/>
        </w:rPr>
        <w:t>张</w:t>
      </w:r>
      <w:r>
        <w:rPr>
          <w:rFonts w:hint="eastAsia" w:ascii="Times New Roman" w:hAnsi="Times New Roman" w:eastAsia="仿宋"/>
          <w:color w:val="333333"/>
          <w:spacing w:val="8"/>
          <w:sz w:val="28"/>
          <w:szCs w:val="28"/>
          <w:shd w:val="clear" w:color="auto" w:fill="FFFFFF"/>
        </w:rPr>
        <w:t>老师</w:t>
      </w:r>
      <w:r>
        <w:rPr>
          <w:rFonts w:ascii="Times New Roman" w:hAnsi="Times New Roman" w:eastAsia="仿宋"/>
          <w:color w:val="333333"/>
          <w:spacing w:val="8"/>
          <w:sz w:val="28"/>
          <w:szCs w:val="28"/>
          <w:shd w:val="clear" w:color="auto" w:fill="FFFFFF"/>
        </w:rPr>
        <w:t>13660260669</w:t>
      </w:r>
      <w:r>
        <w:rPr>
          <w:rFonts w:hint="eastAsia" w:ascii="Times New Roman" w:hAnsi="Times New Roman" w:eastAsia="仿宋"/>
          <w:color w:val="333333"/>
          <w:spacing w:val="8"/>
          <w:sz w:val="28"/>
          <w:szCs w:val="28"/>
          <w:shd w:val="clear" w:color="auto" w:fill="FFFFFF"/>
        </w:rPr>
        <w:t>。</w:t>
      </w:r>
    </w:p>
    <w:p/>
    <w:sectPr>
      <w:headerReference r:id="rId5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6-09T09:29:00Z" w:initials="A">
    <w:p w14:paraId="4A2E57F8">
      <w:pPr>
        <w:pStyle w:val="2"/>
      </w:pPr>
      <w:r>
        <w:rPr>
          <w:rFonts w:hint="eastAsia"/>
        </w:rPr>
        <w:t>此处</w:t>
      </w:r>
      <w:r>
        <w:t>可根据</w:t>
      </w:r>
      <w:r>
        <w:rPr>
          <w:rFonts w:hint="eastAsia"/>
        </w:rPr>
        <w:t>会务组</w:t>
      </w:r>
      <w:r>
        <w:t>具体情况</w:t>
      </w:r>
      <w:r>
        <w:rPr>
          <w:rFonts w:hint="eastAsia"/>
        </w:rPr>
        <w:t>进行</w:t>
      </w:r>
      <w:r>
        <w:t>调整和分类，</w:t>
      </w:r>
      <w:r>
        <w:rPr>
          <w:rFonts w:hint="eastAsia"/>
        </w:rPr>
        <w:t>样例</w:t>
      </w:r>
      <w:r>
        <w:t>仅供参考但不做硬性要求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A2E57F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蔡">
    <w15:presenceInfo w15:providerId="WPS Office" w15:userId="3979929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mEyOTVjMWM5MTZkMTI0YmM5MTY3MGYyMTIwMDAifQ=="/>
  </w:docVars>
  <w:rsids>
    <w:rsidRoot w:val="3D23082D"/>
    <w:rsid w:val="00020DEF"/>
    <w:rsid w:val="000E6663"/>
    <w:rsid w:val="00143228"/>
    <w:rsid w:val="0016648F"/>
    <w:rsid w:val="00240FBD"/>
    <w:rsid w:val="00276D33"/>
    <w:rsid w:val="00317E3E"/>
    <w:rsid w:val="00414560"/>
    <w:rsid w:val="00443BF7"/>
    <w:rsid w:val="00483940"/>
    <w:rsid w:val="005B4347"/>
    <w:rsid w:val="005D317F"/>
    <w:rsid w:val="00674706"/>
    <w:rsid w:val="00691013"/>
    <w:rsid w:val="006B1A0D"/>
    <w:rsid w:val="006E5099"/>
    <w:rsid w:val="007B6B7A"/>
    <w:rsid w:val="00854799"/>
    <w:rsid w:val="00911635"/>
    <w:rsid w:val="00913088"/>
    <w:rsid w:val="009E7606"/>
    <w:rsid w:val="00A26DCD"/>
    <w:rsid w:val="00A60DC7"/>
    <w:rsid w:val="00A917BF"/>
    <w:rsid w:val="00AD6630"/>
    <w:rsid w:val="00AE603D"/>
    <w:rsid w:val="00B0247C"/>
    <w:rsid w:val="00C365E9"/>
    <w:rsid w:val="00D00589"/>
    <w:rsid w:val="00F000E3"/>
    <w:rsid w:val="00F5550B"/>
    <w:rsid w:val="00FF3580"/>
    <w:rsid w:val="035063C4"/>
    <w:rsid w:val="04B25E23"/>
    <w:rsid w:val="0920237A"/>
    <w:rsid w:val="17FC789D"/>
    <w:rsid w:val="18395986"/>
    <w:rsid w:val="3D23082D"/>
    <w:rsid w:val="50C55661"/>
    <w:rsid w:val="56EF32FD"/>
    <w:rsid w:val="61A061E5"/>
    <w:rsid w:val="63F177F1"/>
    <w:rsid w:val="682A27E4"/>
    <w:rsid w:val="6AAB7676"/>
    <w:rsid w:val="75B6001F"/>
    <w:rsid w:val="7C6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None"/>
    <w:qFormat/>
    <w:uiPriority w:val="0"/>
  </w:style>
  <w:style w:type="character" w:customStyle="1" w:styleId="12">
    <w:name w:val="页脚 Char"/>
    <w:basedOn w:val="8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批注主题 Char"/>
    <w:basedOn w:val="13"/>
    <w:link w:val="6"/>
    <w:qFormat/>
    <w:uiPriority w:val="0"/>
    <w:rPr>
      <w:rFonts w:ascii="Calibri" w:hAnsi="Calibri" w:eastAsia="宋体" w:cs="Calibri"/>
      <w:b/>
      <w:bCs/>
      <w:kern w:val="2"/>
      <w:sz w:val="21"/>
      <w:szCs w:val="21"/>
    </w:rPr>
  </w:style>
  <w:style w:type="character" w:customStyle="1" w:styleId="15">
    <w:name w:val="批注框文本 Char"/>
    <w:basedOn w:val="8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中国医学科学院医学实验动物研究所</Company>
  <Pages>2</Pages>
  <Words>142</Words>
  <Characters>813</Characters>
  <Lines>6</Lines>
  <Paragraphs>1</Paragraphs>
  <TotalTime>20</TotalTime>
  <ScaleCrop>false</ScaleCrop>
  <LinksUpToDate>false</LinksUpToDate>
  <CharactersWithSpaces>954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2023-12-14T03:00:00Z</dcterms:created>
  <dc:creator>景惠</dc:creator>
  <cp:lastModifiedBy>蔡</cp:lastModifiedBy>
  <cp:lastPrinted>2024-01-03T05:21:00Z</cp:lastPrinted>
  <dcterms:modified xsi:type="dcterms:W3CDTF">2024-01-03T06:21:37Z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B337F106135F479BAD0148E1E274724D_13</vt:lpwstr>
  </property>
</Properties>
</file>